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CE7F26">
        <w:rPr>
          <w:rFonts w:ascii="Arial" w:hAnsi="Arial" w:cs="FuturaBT-Book"/>
          <w:sz w:val="20"/>
          <w:szCs w:val="20"/>
        </w:rPr>
      </w:r>
      <w:r w:rsidR="00CE7F26">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CE7F26"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CE7F26"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26CDD"/>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CE7F26"/>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Helen Dempsey</cp:lastModifiedBy>
  <cp:revision>2</cp:revision>
  <cp:lastPrinted>2016-02-08T13:53:00Z</cp:lastPrinted>
  <dcterms:created xsi:type="dcterms:W3CDTF">2023-05-19T11:52:00Z</dcterms:created>
  <dcterms:modified xsi:type="dcterms:W3CDTF">2023-05-19T11:52:00Z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